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02" w:rsidRDefault="00126AF0" w:rsidP="00023902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ピーエス・コンストラクション株式会社</w:t>
      </w:r>
      <w:r w:rsidR="00023902" w:rsidRPr="0018182D">
        <w:rPr>
          <w:rFonts w:ascii="BIZ UDゴシック" w:eastAsia="BIZ UDゴシック" w:hAnsi="BIZ UDゴシック" w:hint="eastAsia"/>
          <w:sz w:val="28"/>
          <w:szCs w:val="28"/>
        </w:rPr>
        <w:t xml:space="preserve">　創立２０周年</w:t>
      </w:r>
      <w:r w:rsidR="009A5D28">
        <w:rPr>
          <w:rFonts w:ascii="BIZ UDゴシック" w:eastAsia="BIZ UDゴシック" w:hAnsi="BIZ UDゴシック" w:hint="eastAsia"/>
          <w:sz w:val="28"/>
          <w:szCs w:val="28"/>
        </w:rPr>
        <w:t>記念</w:t>
      </w:r>
      <w:r w:rsidR="00023902" w:rsidRPr="0018182D">
        <w:rPr>
          <w:rFonts w:ascii="BIZ UDゴシック" w:eastAsia="BIZ UDゴシック" w:hAnsi="BIZ UDゴシック" w:hint="eastAsia"/>
          <w:sz w:val="28"/>
          <w:szCs w:val="28"/>
        </w:rPr>
        <w:t>事業</w:t>
      </w:r>
    </w:p>
    <w:p w:rsidR="00023902" w:rsidRPr="0018182D" w:rsidRDefault="00023902" w:rsidP="00023902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8182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>２０２</w:t>
      </w:r>
      <w:bookmarkStart w:id="0" w:name="_GoBack"/>
      <w:bookmarkEnd w:id="0"/>
      <w:ins w:id="1" w:author="ピーエス・コンストラクション" w:date="2025-04-02T18:39:00Z">
        <w:r w:rsidR="00043913">
          <w:rPr>
            <w:rFonts w:ascii="BIZ UDゴシック" w:eastAsia="BIZ UDゴシック" w:hAnsi="BIZ UDゴシック" w:hint="eastAsia"/>
            <w:sz w:val="28"/>
            <w:szCs w:val="28"/>
          </w:rPr>
          <w:t>５</w:t>
        </w:r>
      </w:ins>
      <w:r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Pr="0018182D">
        <w:rPr>
          <w:rFonts w:ascii="BIZ UDゴシック" w:eastAsia="BIZ UDゴシック" w:hAnsi="BIZ UDゴシック" w:hint="eastAsia"/>
          <w:sz w:val="28"/>
          <w:szCs w:val="28"/>
        </w:rPr>
        <w:t>研究助成</w:t>
      </w:r>
      <w:r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:rsidR="00023902" w:rsidRDefault="00023902" w:rsidP="00023902">
      <w:pPr>
        <w:jc w:val="right"/>
      </w:pPr>
    </w:p>
    <w:p w:rsidR="00074B0B" w:rsidRDefault="00023902" w:rsidP="00023902">
      <w:pPr>
        <w:jc w:val="right"/>
      </w:pPr>
      <w:r>
        <w:rPr>
          <w:rFonts w:hint="eastAsia"/>
        </w:rPr>
        <w:t>申請日　　　　年　　　月　　　日</w:t>
      </w:r>
    </w:p>
    <w:p w:rsidR="00023902" w:rsidRDefault="00023902"/>
    <w:p w:rsidR="00BE2094" w:rsidRPr="00BE2094" w:rsidRDefault="00126A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ピーエス・コンストラクション株式会社</w:t>
      </w:r>
      <w:r w:rsidR="00BE2094" w:rsidRPr="00BE2094">
        <w:rPr>
          <w:rFonts w:hint="eastAsia"/>
          <w:sz w:val="28"/>
          <w:szCs w:val="28"/>
        </w:rPr>
        <w:t xml:space="preserve">　御中</w:t>
      </w:r>
    </w:p>
    <w:p w:rsidR="00BE2094" w:rsidRDefault="00BE209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42"/>
        <w:gridCol w:w="1276"/>
        <w:gridCol w:w="2551"/>
      </w:tblGrid>
      <w:tr w:rsidR="00075071" w:rsidTr="006D5E72">
        <w:trPr>
          <w:trHeight w:val="151"/>
        </w:trPr>
        <w:tc>
          <w:tcPr>
            <w:tcW w:w="1271" w:type="dxa"/>
          </w:tcPr>
          <w:p w:rsidR="00075071" w:rsidRDefault="00075071" w:rsidP="00075071">
            <w:pPr>
              <w:spacing w:line="200" w:lineRule="exact"/>
              <w:jc w:val="center"/>
              <w:rPr>
                <w:sz w:val="12"/>
                <w:szCs w:val="12"/>
              </w:rPr>
            </w:pPr>
          </w:p>
          <w:p w:rsidR="00075071" w:rsidRPr="00075071" w:rsidRDefault="00075071" w:rsidP="00075071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075071">
              <w:rPr>
                <w:rFonts w:hint="eastAsia"/>
                <w:sz w:val="12"/>
                <w:szCs w:val="12"/>
              </w:rPr>
              <w:t>ふりがな</w:t>
            </w:r>
          </w:p>
          <w:p w:rsidR="00075071" w:rsidRDefault="00075071" w:rsidP="00075071">
            <w:pPr>
              <w:spacing w:line="200" w:lineRule="exact"/>
              <w:jc w:val="center"/>
            </w:pPr>
            <w:r>
              <w:rPr>
                <w:rFonts w:hint="eastAsia"/>
              </w:rPr>
              <w:t>氏名</w:t>
            </w:r>
          </w:p>
          <w:p w:rsidR="00075071" w:rsidRPr="00023902" w:rsidRDefault="00075071" w:rsidP="00075071">
            <w:pPr>
              <w:spacing w:line="200" w:lineRule="exact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075071" w:rsidRPr="00075071" w:rsidRDefault="00075071" w:rsidP="0007507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\o\ac(○,</w:instrText>
            </w:r>
            <w:r w:rsidRPr="00075071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075071" w:rsidRDefault="00075071" w:rsidP="0007507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075071" w:rsidRPr="00023902" w:rsidRDefault="00075071" w:rsidP="0007507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551" w:type="dxa"/>
          </w:tcPr>
          <w:p w:rsidR="00075071" w:rsidRDefault="00075071" w:rsidP="00075071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075071" w:rsidRPr="00023902" w:rsidRDefault="00075071" w:rsidP="00075071">
            <w:pPr>
              <w:jc w:val="center"/>
            </w:pPr>
            <w:r>
              <w:rPr>
                <w:rFonts w:hint="eastAsia"/>
              </w:rPr>
              <w:t>（　　　　歳）</w:t>
            </w:r>
          </w:p>
        </w:tc>
      </w:tr>
      <w:tr w:rsidR="00075071" w:rsidTr="0048645C">
        <w:trPr>
          <w:trHeight w:val="522"/>
        </w:trPr>
        <w:tc>
          <w:tcPr>
            <w:tcW w:w="1271" w:type="dxa"/>
            <w:vAlign w:val="center"/>
          </w:tcPr>
          <w:p w:rsidR="00075071" w:rsidRDefault="00075071" w:rsidP="00075071">
            <w:pPr>
              <w:jc w:val="center"/>
            </w:pPr>
          </w:p>
          <w:p w:rsidR="00075071" w:rsidRDefault="00075071" w:rsidP="00075071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:rsidR="00075071" w:rsidRDefault="00FE3621" w:rsidP="00075071">
            <w:pPr>
              <w:jc w:val="center"/>
            </w:pPr>
            <w:r>
              <w:rPr>
                <w:rFonts w:hint="eastAsia"/>
              </w:rPr>
              <w:t>／</w:t>
            </w:r>
            <w:r w:rsidR="00075071">
              <w:rPr>
                <w:rFonts w:hint="eastAsia"/>
              </w:rPr>
              <w:t>役職</w:t>
            </w:r>
          </w:p>
          <w:p w:rsidR="00075071" w:rsidRPr="00023902" w:rsidRDefault="00075071" w:rsidP="00075071">
            <w:pPr>
              <w:jc w:val="center"/>
            </w:pPr>
          </w:p>
        </w:tc>
        <w:tc>
          <w:tcPr>
            <w:tcW w:w="7796" w:type="dxa"/>
            <w:gridSpan w:val="5"/>
          </w:tcPr>
          <w:p w:rsidR="00075071" w:rsidRPr="00023902" w:rsidRDefault="00075071"/>
        </w:tc>
      </w:tr>
      <w:tr w:rsidR="00075071" w:rsidTr="00075071">
        <w:tc>
          <w:tcPr>
            <w:tcW w:w="1271" w:type="dxa"/>
          </w:tcPr>
          <w:p w:rsidR="00075071" w:rsidRDefault="00075071" w:rsidP="00075071">
            <w:pPr>
              <w:jc w:val="center"/>
            </w:pPr>
          </w:p>
          <w:p w:rsidR="00075071" w:rsidRDefault="00075071" w:rsidP="00075071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:rsidR="00075071" w:rsidRDefault="00FE3621" w:rsidP="00075071">
            <w:pPr>
              <w:jc w:val="center"/>
            </w:pPr>
            <w:r>
              <w:rPr>
                <w:rFonts w:hint="eastAsia"/>
              </w:rPr>
              <w:t>／</w:t>
            </w:r>
            <w:r w:rsidR="00075071">
              <w:rPr>
                <w:rFonts w:hint="eastAsia"/>
              </w:rPr>
              <w:t>専攻分野</w:t>
            </w:r>
          </w:p>
          <w:p w:rsidR="00075071" w:rsidRDefault="00075071" w:rsidP="00075071">
            <w:pPr>
              <w:jc w:val="center"/>
            </w:pPr>
          </w:p>
        </w:tc>
        <w:tc>
          <w:tcPr>
            <w:tcW w:w="7796" w:type="dxa"/>
            <w:gridSpan w:val="5"/>
          </w:tcPr>
          <w:p w:rsidR="00075071" w:rsidRDefault="00075071"/>
        </w:tc>
      </w:tr>
      <w:tr w:rsidR="006D5E72" w:rsidTr="006D5E72">
        <w:tc>
          <w:tcPr>
            <w:tcW w:w="1271" w:type="dxa"/>
            <w:vMerge w:val="restart"/>
            <w:vAlign w:val="center"/>
          </w:tcPr>
          <w:p w:rsidR="006D5E72" w:rsidRDefault="006D5E72" w:rsidP="00075071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5"/>
          </w:tcPr>
          <w:p w:rsidR="006D5E72" w:rsidRDefault="006D5E72">
            <w:r>
              <w:rPr>
                <w:rFonts w:hint="eastAsia"/>
              </w:rPr>
              <w:t>〒</w:t>
            </w:r>
          </w:p>
          <w:p w:rsidR="006D5E72" w:rsidRDefault="006D5E72"/>
          <w:p w:rsidR="006D5E72" w:rsidRDefault="006D5E72"/>
          <w:p w:rsidR="006D5E72" w:rsidRDefault="006D5E72"/>
        </w:tc>
      </w:tr>
      <w:tr w:rsidR="006D5E72" w:rsidTr="006D5E72">
        <w:tc>
          <w:tcPr>
            <w:tcW w:w="1271" w:type="dxa"/>
            <w:vMerge/>
          </w:tcPr>
          <w:p w:rsidR="006D5E72" w:rsidRDefault="006D5E72"/>
        </w:tc>
        <w:tc>
          <w:tcPr>
            <w:tcW w:w="1418" w:type="dxa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09" w:type="dxa"/>
          </w:tcPr>
          <w:p w:rsidR="006D5E72" w:rsidRDefault="006D5E72" w:rsidP="006D5E72">
            <w:pPr>
              <w:jc w:val="center"/>
            </w:pPr>
          </w:p>
        </w:tc>
        <w:tc>
          <w:tcPr>
            <w:tcW w:w="1418" w:type="dxa"/>
            <w:gridSpan w:val="2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</w:tcPr>
          <w:p w:rsidR="006D5E72" w:rsidRDefault="006D5E72" w:rsidP="006D5E72">
            <w:pPr>
              <w:jc w:val="center"/>
            </w:pPr>
          </w:p>
        </w:tc>
      </w:tr>
      <w:tr w:rsidR="006D5E72" w:rsidTr="006D5E72">
        <w:tc>
          <w:tcPr>
            <w:tcW w:w="1271" w:type="dxa"/>
            <w:vMerge/>
          </w:tcPr>
          <w:p w:rsidR="006D5E72" w:rsidRDefault="006D5E72"/>
        </w:tc>
        <w:tc>
          <w:tcPr>
            <w:tcW w:w="1418" w:type="dxa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8" w:type="dxa"/>
            <w:gridSpan w:val="4"/>
          </w:tcPr>
          <w:p w:rsidR="006D5E72" w:rsidRDefault="006D5E72" w:rsidP="006D5E72">
            <w:pPr>
              <w:jc w:val="center"/>
            </w:pPr>
          </w:p>
        </w:tc>
      </w:tr>
      <w:tr w:rsidR="006D5E72" w:rsidTr="006D5E72">
        <w:tc>
          <w:tcPr>
            <w:tcW w:w="1271" w:type="dxa"/>
            <w:vMerge/>
            <w:vAlign w:val="center"/>
          </w:tcPr>
          <w:p w:rsidR="006D5E72" w:rsidRDefault="006D5E72" w:rsidP="001565F4">
            <w:pPr>
              <w:jc w:val="center"/>
            </w:pPr>
          </w:p>
        </w:tc>
        <w:tc>
          <w:tcPr>
            <w:tcW w:w="1418" w:type="dxa"/>
          </w:tcPr>
          <w:p w:rsidR="006D5E72" w:rsidRDefault="006D5E72" w:rsidP="006D5E72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6378" w:type="dxa"/>
            <w:gridSpan w:val="4"/>
          </w:tcPr>
          <w:p w:rsidR="006D5E72" w:rsidRDefault="006D5E72" w:rsidP="001565F4"/>
        </w:tc>
      </w:tr>
    </w:tbl>
    <w:p w:rsidR="003F78BA" w:rsidRDefault="003F78BA"/>
    <w:p w:rsidR="003F78BA" w:rsidRDefault="003F78BA"/>
    <w:p w:rsidR="00074B0B" w:rsidRDefault="00FF6D81">
      <w:r>
        <w:rPr>
          <w:rFonts w:hint="eastAsia"/>
        </w:rPr>
        <w:t>下記の通り</w:t>
      </w:r>
      <w:r w:rsidR="00126AF0">
        <w:rPr>
          <w:rFonts w:hint="eastAsia"/>
        </w:rPr>
        <w:t>ピーエス・コンストラクション株式会社</w:t>
      </w:r>
      <w:r>
        <w:rPr>
          <w:rFonts w:hint="eastAsia"/>
        </w:rPr>
        <w:t>の研究助成を申請いたします。</w:t>
      </w:r>
    </w:p>
    <w:p w:rsidR="00FF6D81" w:rsidRDefault="00FF6D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F6D81" w:rsidTr="00FF6D81">
        <w:tc>
          <w:tcPr>
            <w:tcW w:w="1271" w:type="dxa"/>
            <w:vAlign w:val="center"/>
          </w:tcPr>
          <w:p w:rsidR="00FF6D81" w:rsidRDefault="00FF6D81" w:rsidP="003F78BA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789" w:type="dxa"/>
          </w:tcPr>
          <w:p w:rsidR="00FF6D81" w:rsidRDefault="00FF6D81" w:rsidP="00FF6D81"/>
          <w:p w:rsidR="00FF6D81" w:rsidRDefault="00FF6D81" w:rsidP="00FF6D81"/>
          <w:p w:rsidR="00FF6D81" w:rsidRDefault="00FF6D81" w:rsidP="00FF6D81"/>
        </w:tc>
      </w:tr>
      <w:tr w:rsidR="00FF6D81" w:rsidTr="003F78BA">
        <w:trPr>
          <w:trHeight w:val="676"/>
        </w:trPr>
        <w:tc>
          <w:tcPr>
            <w:tcW w:w="1271" w:type="dxa"/>
            <w:vAlign w:val="center"/>
          </w:tcPr>
          <w:p w:rsidR="00FF6D81" w:rsidRDefault="00FF6D81" w:rsidP="003F78BA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789" w:type="dxa"/>
            <w:vAlign w:val="center"/>
          </w:tcPr>
          <w:p w:rsidR="00FF6D81" w:rsidRDefault="00FF6D81" w:rsidP="00FF6D81">
            <w:pPr>
              <w:ind w:firstLineChars="600" w:firstLine="1260"/>
            </w:pPr>
            <w:r>
              <w:rPr>
                <w:rFonts w:hint="eastAsia"/>
              </w:rPr>
              <w:t>年　　　月　～　　　　　年　　　月まで</w:t>
            </w:r>
          </w:p>
        </w:tc>
      </w:tr>
    </w:tbl>
    <w:p w:rsidR="00FF6D81" w:rsidRDefault="00FF6D81"/>
    <w:p w:rsidR="003F78BA" w:rsidRPr="00FF6D81" w:rsidRDefault="003F78BA"/>
    <w:p w:rsidR="00FF6D81" w:rsidRDefault="003F78BA">
      <w:r>
        <w:rPr>
          <w:rFonts w:hint="eastAsia"/>
        </w:rPr>
        <w:lastRenderedPageBreak/>
        <w:t>申請研究の内容</w:t>
      </w:r>
    </w:p>
    <w:p w:rsidR="003F78BA" w:rsidRDefault="003F78BA">
      <w:r>
        <w:rPr>
          <w:rFonts w:hint="eastAsia"/>
        </w:rPr>
        <w:t>以下の項目について記入してください。</w:t>
      </w:r>
    </w:p>
    <w:p w:rsidR="00AD5E7A" w:rsidRPr="00AD5E7A" w:rsidRDefault="00AD5E7A">
      <w:r>
        <w:rPr>
          <w:rFonts w:hint="eastAsia"/>
        </w:rPr>
        <w:t>※</w:t>
      </w:r>
      <w:r w:rsidRPr="00D670E8">
        <w:rPr>
          <w:rFonts w:hint="eastAsia"/>
          <w:b/>
          <w:u w:val="single"/>
        </w:rPr>
        <w:t>「申請研究の内容」</w:t>
      </w:r>
      <w:r w:rsidR="000A7D7F">
        <w:rPr>
          <w:rFonts w:hint="eastAsia"/>
          <w:b/>
          <w:u w:val="single"/>
        </w:rPr>
        <w:t>およ</w:t>
      </w:r>
      <w:r w:rsidRPr="00D670E8">
        <w:rPr>
          <w:rFonts w:hint="eastAsia"/>
          <w:b/>
          <w:u w:val="single"/>
        </w:rPr>
        <w:t>び「申請者の略歴」</w:t>
      </w:r>
      <w:r w:rsidR="00A3531B">
        <w:rPr>
          <w:rFonts w:hint="eastAsia"/>
          <w:b/>
          <w:u w:val="single"/>
        </w:rPr>
        <w:t>は、あわせて</w:t>
      </w:r>
      <w:r w:rsidRPr="00D670E8">
        <w:rPr>
          <w:rFonts w:hint="eastAsia"/>
          <w:b/>
          <w:u w:val="single"/>
        </w:rPr>
        <w:t>最大4枚以内で記入してください。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研究全体の構想・目的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学術的背景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特色・独創性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 w:rsidP="003F78BA">
            <w:r>
              <w:rPr>
                <w:rFonts w:hint="eastAsia"/>
              </w:rPr>
              <w:t>期待効果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</w:tbl>
    <w:p w:rsidR="003F78BA" w:rsidRDefault="003F78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lastRenderedPageBreak/>
              <w:t>研究計画・方法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974BA8" w:rsidRDefault="00974BA8"/>
        </w:tc>
      </w:tr>
    </w:tbl>
    <w:p w:rsidR="003F78BA" w:rsidRDefault="003F78BA"/>
    <w:p w:rsidR="003F78BA" w:rsidRDefault="003F78BA">
      <w:r>
        <w:rPr>
          <w:rFonts w:hint="eastAsia"/>
        </w:rPr>
        <w:lastRenderedPageBreak/>
        <w:t>申請者の略歴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学歴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3F78BA" w:rsidTr="003F78BA">
        <w:tc>
          <w:tcPr>
            <w:tcW w:w="9060" w:type="dxa"/>
          </w:tcPr>
          <w:p w:rsidR="003F78BA" w:rsidRDefault="003F78BA">
            <w:r>
              <w:rPr>
                <w:rFonts w:hint="eastAsia"/>
              </w:rPr>
              <w:t>職歴</w:t>
            </w:r>
          </w:p>
        </w:tc>
      </w:tr>
      <w:tr w:rsidR="003F78BA" w:rsidTr="003F78BA">
        <w:tc>
          <w:tcPr>
            <w:tcW w:w="9060" w:type="dxa"/>
          </w:tcPr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  <w:p w:rsidR="003F78BA" w:rsidRDefault="003F78BA"/>
        </w:tc>
      </w:tr>
      <w:tr w:rsidR="00BE2094" w:rsidTr="003F78BA">
        <w:tc>
          <w:tcPr>
            <w:tcW w:w="9060" w:type="dxa"/>
          </w:tcPr>
          <w:p w:rsidR="00BE2094" w:rsidRDefault="00BE2094">
            <w:r>
              <w:rPr>
                <w:rFonts w:hint="eastAsia"/>
              </w:rPr>
              <w:t>研究業績</w:t>
            </w:r>
          </w:p>
        </w:tc>
      </w:tr>
      <w:tr w:rsidR="00BE2094" w:rsidTr="003F78BA">
        <w:tc>
          <w:tcPr>
            <w:tcW w:w="9060" w:type="dxa"/>
          </w:tcPr>
          <w:p w:rsidR="00BE2094" w:rsidRDefault="00BE2094">
            <w:r>
              <w:rPr>
                <w:rFonts w:hint="eastAsia"/>
              </w:rPr>
              <w:t>代表的な発表論文題または著書</w:t>
            </w:r>
          </w:p>
          <w:p w:rsidR="00BE2094" w:rsidRDefault="00BE2094">
            <w:r>
              <w:rPr>
                <w:rFonts w:hint="eastAsia"/>
              </w:rPr>
              <w:t>著書（申請者を含む全員の名前）、題名、掲載誌名、巻、頁を発表年次を遡り記入してください</w:t>
            </w:r>
          </w:p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  <w:p w:rsidR="00BE2094" w:rsidRDefault="00BE2094"/>
        </w:tc>
      </w:tr>
    </w:tbl>
    <w:p w:rsidR="00BE2094" w:rsidRDefault="00BE2094"/>
    <w:sectPr w:rsidR="00BE2094" w:rsidSect="0007507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D7" w:rsidRDefault="00E656D7" w:rsidP="00075071">
      <w:r>
        <w:separator/>
      </w:r>
    </w:p>
  </w:endnote>
  <w:endnote w:type="continuationSeparator" w:id="0">
    <w:p w:rsidR="00E656D7" w:rsidRDefault="00E656D7" w:rsidP="000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D7" w:rsidRDefault="00E656D7" w:rsidP="00075071">
      <w:r>
        <w:separator/>
      </w:r>
    </w:p>
  </w:footnote>
  <w:footnote w:type="continuationSeparator" w:id="0">
    <w:p w:rsidR="00E656D7" w:rsidRDefault="00E656D7" w:rsidP="000750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ピーエス・コンストラクション">
    <w15:presenceInfo w15:providerId="None" w15:userId="ピーエス・コンストラクショ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B"/>
    <w:rsid w:val="00023902"/>
    <w:rsid w:val="00043913"/>
    <w:rsid w:val="00074B0B"/>
    <w:rsid w:val="00075071"/>
    <w:rsid w:val="000777A9"/>
    <w:rsid w:val="000A7D7F"/>
    <w:rsid w:val="001017FC"/>
    <w:rsid w:val="00126AF0"/>
    <w:rsid w:val="002845AF"/>
    <w:rsid w:val="00325027"/>
    <w:rsid w:val="003B2E73"/>
    <w:rsid w:val="003B4D31"/>
    <w:rsid w:val="003F78BA"/>
    <w:rsid w:val="004E2FE0"/>
    <w:rsid w:val="0061236E"/>
    <w:rsid w:val="00624560"/>
    <w:rsid w:val="006D5E72"/>
    <w:rsid w:val="00974BA8"/>
    <w:rsid w:val="00980D97"/>
    <w:rsid w:val="009A5D28"/>
    <w:rsid w:val="00A3531B"/>
    <w:rsid w:val="00A45DA6"/>
    <w:rsid w:val="00AD5E7A"/>
    <w:rsid w:val="00B822BD"/>
    <w:rsid w:val="00BE2094"/>
    <w:rsid w:val="00C6566A"/>
    <w:rsid w:val="00D670E8"/>
    <w:rsid w:val="00E656D7"/>
    <w:rsid w:val="00FE3621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5AB041"/>
  <w15:chartTrackingRefBased/>
  <w15:docId w15:val="{AD2A4411-BC3E-4BD5-9A4B-33F0CC7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71"/>
  </w:style>
  <w:style w:type="paragraph" w:styleId="a6">
    <w:name w:val="footer"/>
    <w:basedOn w:val="a"/>
    <w:link w:val="a7"/>
    <w:uiPriority w:val="99"/>
    <w:unhideWhenUsed/>
    <w:rsid w:val="0007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71"/>
  </w:style>
  <w:style w:type="paragraph" w:styleId="a8">
    <w:name w:val="Balloon Text"/>
    <w:basedOn w:val="a"/>
    <w:link w:val="a9"/>
    <w:uiPriority w:val="99"/>
    <w:semiHidden/>
    <w:unhideWhenUsed/>
    <w:rsid w:val="009A5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</dc:creator>
  <cp:keywords/>
  <dc:description/>
  <cp:lastModifiedBy>ピーエス・コンストラクション</cp:lastModifiedBy>
  <cp:revision>6</cp:revision>
  <cp:lastPrinted>2023-03-22T00:54:00Z</cp:lastPrinted>
  <dcterms:created xsi:type="dcterms:W3CDTF">2024-02-07T09:27:00Z</dcterms:created>
  <dcterms:modified xsi:type="dcterms:W3CDTF">2025-04-02T09:40:00Z</dcterms:modified>
</cp:coreProperties>
</file>